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72B93" w:rsidR="00310421" w:rsidP="00617A66" w:rsidRDefault="001A2BBA" w14:paraId="3679DE96" w14:textId="17FEF716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672B93">
        <w:rPr>
          <w:b/>
          <w:bCs/>
          <w:sz w:val="28"/>
          <w:szCs w:val="28"/>
          <w:lang w:val="en-US"/>
        </w:rPr>
        <w:t xml:space="preserve">IDH </w:t>
      </w:r>
      <w:r w:rsidRPr="00672B93" w:rsidR="00657C3D">
        <w:rPr>
          <w:b/>
          <w:bCs/>
          <w:sz w:val="28"/>
          <w:szCs w:val="28"/>
          <w:lang w:val="en-US"/>
        </w:rPr>
        <w:t>Gender Action Plan</w:t>
      </w:r>
    </w:p>
    <w:p w:rsidR="00657C3D" w:rsidP="00C33FEF" w:rsidRDefault="00657C3D" w14:paraId="5DBDC49A" w14:textId="542C4141">
      <w:pPr>
        <w:spacing w:after="0" w:line="240" w:lineRule="auto"/>
        <w:rPr>
          <w:lang w:val="en-US"/>
        </w:rPr>
      </w:pPr>
    </w:p>
    <w:p w:rsidR="00DA675E" w:rsidP="002F4BE1" w:rsidRDefault="00DA675E" w14:paraId="66DA930F" w14:textId="77777777">
      <w:pPr>
        <w:spacing w:after="0" w:line="240" w:lineRule="auto"/>
        <w:rPr>
          <w:lang w:val="en-US"/>
        </w:rPr>
      </w:pPr>
      <w:r w:rsidRPr="00672B93">
        <w:rPr>
          <w:b/>
          <w:bCs/>
          <w:lang w:val="en-US"/>
        </w:rPr>
        <w:t>Check:</w:t>
      </w:r>
      <w:r>
        <w:rPr>
          <w:lang w:val="en-US"/>
        </w:rPr>
        <w:t xml:space="preserve"> have you completed all three steps of the gender tool assessment? If yes, please go ahead and fill out this template. </w:t>
      </w:r>
    </w:p>
    <w:p w:rsidR="00657C3D" w:rsidP="002F4BE1" w:rsidRDefault="00787C51" w14:paraId="0B37CA74" w14:textId="6857A73A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180340" distL="114300" distR="114300" simplePos="0" relativeHeight="251659264" behindDoc="0" locked="0" layoutInCell="1" allowOverlap="1" wp14:anchorId="202D51BD" wp14:editId="7724808E">
                <wp:simplePos x="0" y="0"/>
                <wp:positionH relativeFrom="column">
                  <wp:posOffset>-68580</wp:posOffset>
                </wp:positionH>
                <wp:positionV relativeFrom="paragraph">
                  <wp:posOffset>611505</wp:posOffset>
                </wp:positionV>
                <wp:extent cx="5724000" cy="266400"/>
                <wp:effectExtent l="0" t="0" r="10160" b="1968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66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57C3D" w:rsidR="00657C3D" w:rsidP="00657C3D" w:rsidRDefault="00451A10" w14:paraId="4A1BDC4B" w14:textId="2E91D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G</w:t>
                            </w:r>
                            <w:r w:rsidRPr="00657C3D" w:rsidR="00657C3D">
                              <w:rPr>
                                <w:b/>
                                <w:bCs/>
                                <w:lang w:val="en-US"/>
                              </w:rPr>
                              <w:t xml:space="preserve">ender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Overview</w:t>
                            </w:r>
                          </w:p>
                          <w:p w:rsidRPr="00657C3D" w:rsidR="00657C3D" w:rsidP="00657C3D" w:rsidRDefault="00657C3D" w14:paraId="22101899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675779">
              <v:rect id="Rectangle 1" style="position:absolute;margin-left:-5.4pt;margin-top:48.15pt;width:450.7pt;height:21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060" strokecolor="#002060" strokeweight="1pt" w14:anchorId="202D51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">
                <v:textbox>
                  <w:txbxContent>
                    <w:p w:rsidRPr="00657C3D" w:rsidR="00657C3D" w:rsidP="00657C3D" w:rsidRDefault="00451A10" w14:paraId="708E2429" w14:textId="2E91D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G</w:t>
                      </w:r>
                      <w:r w:rsidRPr="00657C3D" w:rsidR="00657C3D">
                        <w:rPr>
                          <w:b/>
                          <w:bCs/>
                          <w:lang w:val="en-US"/>
                        </w:rPr>
                        <w:t xml:space="preserve">ender </w:t>
                      </w:r>
                      <w:r>
                        <w:rPr>
                          <w:b/>
                          <w:bCs/>
                          <w:lang w:val="en-US"/>
                        </w:rPr>
                        <w:t>Overview</w:t>
                      </w:r>
                    </w:p>
                    <w:p w:rsidRPr="00657C3D" w:rsidR="00657C3D" w:rsidP="00657C3D" w:rsidRDefault="00657C3D" w14:paraId="672A6659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lang w:val="en-US"/>
        </w:rPr>
        <w:br/>
      </w:r>
      <w:r w:rsidR="00657C3D">
        <w:rPr>
          <w:lang w:val="en-US"/>
        </w:rPr>
        <w:t xml:space="preserve">This document provides an overview of the attention paid to gender within your project, </w:t>
      </w:r>
      <w:r w:rsidR="008E7C3B">
        <w:rPr>
          <w:lang w:val="en-US"/>
        </w:rPr>
        <w:t xml:space="preserve">to further integrate gender and </w:t>
      </w:r>
      <w:r w:rsidR="00657C3D">
        <w:rPr>
          <w:lang w:val="en-US"/>
        </w:rPr>
        <w:t>to inform the Investment Committee.</w:t>
      </w:r>
    </w:p>
    <w:p w:rsidRPr="00B4030C" w:rsidR="00657C3D" w:rsidP="00C33FEF" w:rsidRDefault="00B4030C" w14:paraId="0E6BB6B2" w14:textId="05B8D8FE">
      <w:pPr>
        <w:spacing w:line="240" w:lineRule="auto"/>
      </w:pPr>
      <w:r w:rsidRPr="00C33FEF">
        <w:rPr>
          <w:lang w:val="en-US"/>
        </w:rPr>
        <w:t>What was the assessment given by the IDH Gender Tool?</w:t>
      </w:r>
    </w:p>
    <w:p w:rsidR="00836D72" w:rsidP="00C33FEF" w:rsidRDefault="00C509AA" w14:paraId="48EB6A89" w14:textId="6D885700">
      <w:pPr>
        <w:spacing w:line="240" w:lineRule="auto"/>
        <w:ind w:firstLine="709"/>
        <w:rPr>
          <w:lang w:val="en-US"/>
        </w:rPr>
      </w:pPr>
      <w:sdt>
        <w:sdtPr>
          <w:rPr>
            <w:rFonts w:ascii="MS Gothic" w:hAnsi="MS Gothic" w:eastAsia="MS Gothic"/>
            <w:lang w:val="en-US"/>
          </w:rPr>
          <w:id w:val="-91478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126">
            <w:rPr>
              <w:rFonts w:hint="eastAsia" w:ascii="MS Gothic" w:hAnsi="MS Gothic" w:eastAsia="MS Gothic"/>
              <w:lang w:val="en-US"/>
            </w:rPr>
            <w:t>☐</w:t>
          </w:r>
        </w:sdtContent>
      </w:sdt>
      <w:r w:rsidRPr="00B4030C" w:rsidR="00B4030C">
        <w:rPr>
          <w:rFonts w:ascii="MS Gothic" w:hAnsi="MS Gothic" w:eastAsia="MS Gothic"/>
          <w:lang w:val="en-US"/>
        </w:rPr>
        <w:t xml:space="preserve"> </w:t>
      </w:r>
      <w:r w:rsidR="008E7C3B">
        <w:rPr>
          <w:lang w:val="en-US"/>
        </w:rPr>
        <w:t>Unintentional</w:t>
      </w:r>
    </w:p>
    <w:p w:rsidR="00B4030C" w:rsidP="00C33FEF" w:rsidRDefault="00C509AA" w14:paraId="5882B62F" w14:textId="77336EAC">
      <w:pPr>
        <w:spacing w:line="240" w:lineRule="auto"/>
        <w:ind w:firstLine="709"/>
        <w:rPr>
          <w:lang w:val="en-US"/>
        </w:rPr>
      </w:pPr>
      <w:sdt>
        <w:sdtPr>
          <w:rPr>
            <w:rFonts w:ascii="MS Gothic" w:hAnsi="MS Gothic" w:eastAsia="MS Gothic"/>
            <w:lang w:val="en-US"/>
          </w:rPr>
          <w:id w:val="209853967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rFonts w:ascii="MS Gothic" w:hAnsi="MS Gothic" w:eastAsia="MS Gothic"/>
            <w:lang w:val="en-US"/>
          </w:rPr>
        </w:sdtEndPr>
        <w:sdtContent>
          <w:r w:rsidR="00C33FEF">
            <w:rPr>
              <w:rFonts w:ascii="MS Gothic" w:hAnsi="MS Gothic" w:eastAsia="MS Gothic"/>
              <w:lang w:val="en-US"/>
            </w:rPr>
            <w:t>☐</w:t>
          </w:r>
        </w:sdtContent>
      </w:sdt>
      <w:r w:rsidRPr="00B4030C" w:rsidR="00B4030C">
        <w:rPr>
          <w:lang w:val="en-US"/>
        </w:rPr>
        <w:t xml:space="preserve">  </w:t>
      </w:r>
      <w:r w:rsidR="00B4030C">
        <w:rPr>
          <w:lang w:val="en-US"/>
        </w:rPr>
        <w:t>Intentional</w:t>
      </w:r>
    </w:p>
    <w:p w:rsidR="009E1FA9" w:rsidP="00C33FEF" w:rsidRDefault="00C509AA" w14:paraId="1839D5E2" w14:textId="57DA5523">
      <w:pPr>
        <w:spacing w:after="300" w:line="240" w:lineRule="auto"/>
        <w:ind w:firstLine="709"/>
        <w:rPr>
          <w:lang w:val="en-US"/>
        </w:rPr>
      </w:pPr>
      <w:sdt>
        <w:sdtPr>
          <w:rPr>
            <w:rFonts w:ascii="MS Gothic" w:hAnsi="MS Gothic" w:eastAsia="MS Gothic"/>
            <w:lang w:val="en-US"/>
          </w:rPr>
          <w:id w:val="115481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FA9">
            <w:rPr>
              <w:rFonts w:hint="eastAsia" w:ascii="MS Gothic" w:hAnsi="MS Gothic" w:eastAsia="MS Gothic"/>
              <w:lang w:val="en-US"/>
            </w:rPr>
            <w:t>☐</w:t>
          </w:r>
        </w:sdtContent>
      </w:sdt>
      <w:r w:rsidRPr="00B4030C" w:rsidR="00B4030C">
        <w:rPr>
          <w:lang w:val="en-US"/>
        </w:rPr>
        <w:t xml:space="preserve">  </w:t>
      </w:r>
      <w:r w:rsidR="008E7C3B">
        <w:rPr>
          <w:lang w:val="en-US"/>
        </w:rPr>
        <w:t>Transformative</w:t>
      </w:r>
    </w:p>
    <w:p w:rsidRPr="00B4030C" w:rsidR="00B4030C" w:rsidP="00617A66" w:rsidRDefault="00C3152A" w14:paraId="15FA5321" w14:textId="3D862D5C">
      <w:pPr>
        <w:spacing w:after="30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180340" distL="114300" distR="114300" simplePos="0" relativeHeight="251661312" behindDoc="0" locked="0" layoutInCell="1" allowOverlap="1" wp14:anchorId="36BCE196" wp14:editId="1CE7B6CF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724000" cy="266400"/>
                <wp:effectExtent l="0" t="0" r="10160" b="19685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66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3152A" w:rsidR="00C3152A" w:rsidP="00672B93" w:rsidRDefault="00C3152A" w14:paraId="3F732A51" w14:textId="1EF03F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3152A">
                              <w:rPr>
                                <w:b/>
                                <w:bCs/>
                                <w:lang w:val="en-US"/>
                              </w:rPr>
                              <w:t>Gender Interventions</w:t>
                            </w:r>
                          </w:p>
                          <w:p w:rsidRPr="00657C3D" w:rsidR="00C3152A" w:rsidP="00C3152A" w:rsidRDefault="00C3152A" w14:paraId="25891729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6363EC">
              <v:rect id="Rectangle 2" style="position:absolute;margin-left:0;margin-top:4.15pt;width:450.7pt;height:21pt;z-index:251661312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002060" strokecolor="#002060" strokeweight="1pt" w14:anchorId="36BCE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">
                <v:textbox>
                  <w:txbxContent>
                    <w:p w:rsidRPr="00C3152A" w:rsidR="00C3152A" w:rsidP="00672B93" w:rsidRDefault="00C3152A" w14:paraId="04F97499" w14:textId="1EF03F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3152A">
                        <w:rPr>
                          <w:b/>
                          <w:bCs/>
                          <w:lang w:val="en-US"/>
                        </w:rPr>
                        <w:t>Gender Interventions</w:t>
                      </w:r>
                    </w:p>
                    <w:p w:rsidRPr="00657C3D" w:rsidR="00C3152A" w:rsidP="00C3152A" w:rsidRDefault="00C3152A" w14:paraId="0A37501D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87C51">
        <w:rPr>
          <w:lang w:val="en-US"/>
        </w:rPr>
        <w:t xml:space="preserve">Based on the outcome of the Gender Tool assessment, identify the </w:t>
      </w:r>
      <w:r w:rsidRPr="00672B93" w:rsidR="000B7EFE">
        <w:rPr>
          <w:u w:val="single"/>
          <w:lang w:val="en-US"/>
        </w:rPr>
        <w:t>main</w:t>
      </w:r>
      <w:r w:rsidR="000B7EFE">
        <w:rPr>
          <w:lang w:val="en-US"/>
        </w:rPr>
        <w:t xml:space="preserve"> </w:t>
      </w:r>
      <w:r w:rsidR="00787C51">
        <w:rPr>
          <w:lang w:val="en-US"/>
        </w:rPr>
        <w:t>priority areas for action and intervention.</w:t>
      </w:r>
      <w:r w:rsidR="00AC5789">
        <w:rPr>
          <w:lang w:val="en-US"/>
        </w:rPr>
        <w:t xml:space="preserve"> </w:t>
      </w:r>
      <w:r w:rsidR="0021792F">
        <w:rPr>
          <w:lang w:val="en-US"/>
        </w:rPr>
        <w:t>G</w:t>
      </w:r>
      <w:r w:rsidR="00AC5789">
        <w:rPr>
          <w:lang w:val="en-US"/>
        </w:rPr>
        <w:t xml:space="preserve">ive the highlights of what you plan to do </w:t>
      </w:r>
      <w:r w:rsidR="00521AD4">
        <w:rPr>
          <w:lang w:val="en-US"/>
        </w:rPr>
        <w:t>interventions per priority</w:t>
      </w:r>
      <w:r w:rsidR="000B7EFE">
        <w:rPr>
          <w:lang w:val="en-US"/>
        </w:rPr>
        <w:t xml:space="preserve">. </w:t>
      </w:r>
      <w:r w:rsidR="00787C51">
        <w:rPr>
          <w:lang w:val="en-US"/>
        </w:rPr>
        <w:t>We are encouraging you to include actions in at least 3 priority areas.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2351"/>
        <w:gridCol w:w="1521"/>
        <w:gridCol w:w="1864"/>
        <w:gridCol w:w="1589"/>
      </w:tblGrid>
      <w:tr w:rsidR="003D0DEE" w:rsidTr="00685C30" w14:paraId="46BF9018" w14:textId="6F613DEE">
        <w:tc>
          <w:tcPr>
            <w:tcW w:w="1735" w:type="dxa"/>
            <w:shd w:val="clear" w:color="auto" w:fill="B4C6E7" w:themeFill="accent1" w:themeFillTint="66"/>
            <w:vAlign w:val="center"/>
          </w:tcPr>
          <w:p w:rsidRPr="00DB51B3" w:rsidR="003D0DEE" w:rsidP="003D0DEE" w:rsidRDefault="003D0DEE" w14:paraId="75664BD4" w14:textId="2FF4EC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Gender Priority Area</w:t>
            </w:r>
          </w:p>
        </w:tc>
        <w:tc>
          <w:tcPr>
            <w:tcW w:w="2351" w:type="dxa"/>
            <w:shd w:val="clear" w:color="auto" w:fill="B4C6E7" w:themeFill="accent1" w:themeFillTint="66"/>
          </w:tcPr>
          <w:p w:rsidRPr="00C3152A" w:rsidR="003D0DEE" w:rsidP="003D0DEE" w:rsidRDefault="003D0DEE" w14:paraId="07551761" w14:textId="3F49B1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Main Interventions</w:t>
            </w:r>
          </w:p>
          <w:p w:rsidRPr="00C3152A" w:rsidR="003D0DEE" w:rsidP="003D0DEE" w:rsidRDefault="003D0DEE" w14:paraId="707800B2" w14:textId="62013964">
            <w:pPr>
              <w:rPr>
                <w:i/>
                <w:iCs/>
                <w:lang w:val="en-US"/>
              </w:rPr>
            </w:pPr>
            <w:r w:rsidRPr="002F4BE1">
              <w:rPr>
                <w:i/>
                <w:iCs/>
                <w:sz w:val="20"/>
                <w:szCs w:val="20"/>
                <w:lang w:val="en-US"/>
              </w:rPr>
              <w:t>What will you do to make this happen?</w:t>
            </w:r>
          </w:p>
        </w:tc>
        <w:tc>
          <w:tcPr>
            <w:tcW w:w="1521" w:type="dxa"/>
            <w:shd w:val="clear" w:color="auto" w:fill="B4C6E7" w:themeFill="accent1" w:themeFillTint="66"/>
          </w:tcPr>
          <w:p w:rsidRPr="004819F4" w:rsidR="00685C30" w:rsidP="00685C30" w:rsidRDefault="00685C30" w14:paraId="688C9FF1" w14:textId="77777777">
            <w:pPr>
              <w:rPr>
                <w:b/>
                <w:bCs/>
                <w:i/>
                <w:iCs/>
                <w:lang w:val="en-US"/>
              </w:rPr>
            </w:pPr>
            <w:r w:rsidRPr="004819F4">
              <w:rPr>
                <w:b/>
                <w:bCs/>
                <w:i/>
                <w:iCs/>
                <w:lang w:val="en-US"/>
              </w:rPr>
              <w:t>Outputs</w:t>
            </w:r>
          </w:p>
          <w:p w:rsidRPr="00C3152A" w:rsidR="003D0DEE" w:rsidP="00685C30" w:rsidRDefault="00685C30" w14:paraId="15B7E95F" w14:textId="75E0DD3A">
            <w:pPr>
              <w:rPr>
                <w:b/>
                <w:bCs/>
                <w:lang w:val="en-US"/>
              </w:rPr>
            </w:pPr>
            <w:r w:rsidRPr="004819F4">
              <w:rPr>
                <w:i/>
                <w:iCs/>
                <w:sz w:val="20"/>
                <w:szCs w:val="20"/>
                <w:lang w:val="en-US"/>
              </w:rPr>
              <w:t>What will your interventions lead to?</w:t>
            </w:r>
          </w:p>
        </w:tc>
        <w:tc>
          <w:tcPr>
            <w:tcW w:w="1864" w:type="dxa"/>
            <w:shd w:val="clear" w:color="auto" w:fill="B4C6E7" w:themeFill="accent1" w:themeFillTint="66"/>
          </w:tcPr>
          <w:p w:rsidRPr="00C3152A" w:rsidR="003D0DEE" w:rsidP="003D0DEE" w:rsidRDefault="003D0DEE" w14:paraId="710BE6A4" w14:textId="7DF0B0B4">
            <w:pPr>
              <w:rPr>
                <w:b/>
                <w:bCs/>
                <w:lang w:val="en-US"/>
              </w:rPr>
            </w:pPr>
            <w:r w:rsidRPr="00C3152A">
              <w:rPr>
                <w:b/>
                <w:bCs/>
                <w:lang w:val="en-US"/>
              </w:rPr>
              <w:t>Indicators</w:t>
            </w:r>
          </w:p>
          <w:p w:rsidRPr="00C3152A" w:rsidR="003D0DEE" w:rsidP="003D0DEE" w:rsidRDefault="003D0DEE" w14:paraId="5A0AB26E" w14:textId="35CE6826">
            <w:pPr>
              <w:rPr>
                <w:i/>
                <w:iCs/>
                <w:lang w:val="en-US"/>
              </w:rPr>
            </w:pPr>
            <w:r w:rsidRPr="002F4BE1">
              <w:rPr>
                <w:i/>
                <w:iCs/>
                <w:sz w:val="20"/>
                <w:szCs w:val="20"/>
                <w:lang w:val="en-US"/>
              </w:rPr>
              <w:t>How will you measure progress?</w:t>
            </w:r>
          </w:p>
        </w:tc>
        <w:tc>
          <w:tcPr>
            <w:tcW w:w="1589" w:type="dxa"/>
            <w:shd w:val="clear" w:color="auto" w:fill="B4C6E7" w:themeFill="accent1" w:themeFillTint="66"/>
          </w:tcPr>
          <w:p w:rsidRPr="00C3152A" w:rsidR="003D0DEE" w:rsidP="003D0DEE" w:rsidRDefault="003D0DEE" w14:paraId="0091CFB3" w14:textId="530DE99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If existing project: </w:t>
            </w:r>
            <w:r w:rsidRPr="00A14826">
              <w:rPr>
                <w:i/>
                <w:iCs/>
                <w:sz w:val="20"/>
                <w:szCs w:val="20"/>
                <w:lang w:val="en-US"/>
              </w:rPr>
              <w:t>What practical changes to the workplan will you discuss with the IP?</w:t>
            </w:r>
          </w:p>
        </w:tc>
      </w:tr>
      <w:tr w:rsidR="003D0DEE" w:rsidTr="00685C30" w14:paraId="55C127F7" w14:textId="1E908827">
        <w:tc>
          <w:tcPr>
            <w:tcW w:w="1735" w:type="dxa"/>
            <w:vAlign w:val="center"/>
          </w:tcPr>
          <w:p w:rsidRPr="009E1FA9" w:rsidR="003D0DEE" w:rsidP="003D0DEE" w:rsidRDefault="003D0DEE" w14:paraId="3E07C40F" w14:textId="1F4B0EFC">
            <w:pPr>
              <w:rPr>
                <w:lang w:val="en-US"/>
              </w:rPr>
            </w:pPr>
            <w:r>
              <w:rPr>
                <w:lang w:val="en-US"/>
              </w:rPr>
              <w:t>Gender Strategy</w:t>
            </w:r>
          </w:p>
        </w:tc>
        <w:tc>
          <w:tcPr>
            <w:tcW w:w="2351" w:type="dxa"/>
          </w:tcPr>
          <w:p w:rsidR="003D0DEE" w:rsidP="003D0DEE" w:rsidRDefault="003D0DEE" w14:paraId="0CC99E15" w14:textId="77777777">
            <w:r>
              <w:rPr>
                <w:rFonts w:ascii="Symbol" w:hAnsi="Symbol" w:eastAsia="Symbol" w:cs="Symbol"/>
              </w:rPr>
              <w:t>·</w:t>
            </w:r>
          </w:p>
          <w:p w:rsidR="003D0DEE" w:rsidP="003D0DEE" w:rsidRDefault="003D0DEE" w14:paraId="4AF93709" w14:textId="5FDC7C01">
            <w:r>
              <w:rPr>
                <w:rFonts w:ascii="Symbol" w:hAnsi="Symbol" w:eastAsia="Symbol" w:cs="Symbol"/>
              </w:rPr>
              <w:t>·</w:t>
            </w:r>
          </w:p>
        </w:tc>
        <w:tc>
          <w:tcPr>
            <w:tcW w:w="1521" w:type="dxa"/>
          </w:tcPr>
          <w:p w:rsidR="003D0DEE" w:rsidP="003D0DEE" w:rsidRDefault="003D0DEE" w14:paraId="0593A5B0" w14:textId="77777777"/>
        </w:tc>
        <w:tc>
          <w:tcPr>
            <w:tcW w:w="1864" w:type="dxa"/>
          </w:tcPr>
          <w:p w:rsidR="003D0DEE" w:rsidP="003D0DEE" w:rsidRDefault="003D0DEE" w14:paraId="390141F3" w14:textId="0FA69AF7"/>
        </w:tc>
        <w:tc>
          <w:tcPr>
            <w:tcW w:w="1589" w:type="dxa"/>
          </w:tcPr>
          <w:p w:rsidR="003D0DEE" w:rsidP="003D0DEE" w:rsidRDefault="003D0DEE" w14:paraId="29C41118" w14:textId="77777777"/>
        </w:tc>
      </w:tr>
      <w:tr w:rsidR="003D0DEE" w:rsidTr="00685C30" w14:paraId="319B5199" w14:textId="5A800582">
        <w:tc>
          <w:tcPr>
            <w:tcW w:w="1735" w:type="dxa"/>
            <w:vAlign w:val="center"/>
          </w:tcPr>
          <w:p w:rsidRPr="009E1FA9" w:rsidR="003D0DEE" w:rsidP="003D0DEE" w:rsidRDefault="003D0DEE" w14:paraId="6E270472" w14:textId="309EDDAC">
            <w:pPr>
              <w:rPr>
                <w:lang w:val="en-US"/>
              </w:rPr>
            </w:pPr>
            <w:r>
              <w:rPr>
                <w:lang w:val="en-US"/>
              </w:rPr>
              <w:t>Data Collection</w:t>
            </w:r>
          </w:p>
        </w:tc>
        <w:tc>
          <w:tcPr>
            <w:tcW w:w="2351" w:type="dxa"/>
          </w:tcPr>
          <w:p w:rsidR="003D0DEE" w:rsidP="003D0DEE" w:rsidRDefault="003D0DEE" w14:paraId="69E281D2" w14:textId="77777777"/>
        </w:tc>
        <w:tc>
          <w:tcPr>
            <w:tcW w:w="1521" w:type="dxa"/>
          </w:tcPr>
          <w:p w:rsidR="003D0DEE" w:rsidP="003D0DEE" w:rsidRDefault="003D0DEE" w14:paraId="188E3BA1" w14:textId="77777777"/>
        </w:tc>
        <w:tc>
          <w:tcPr>
            <w:tcW w:w="1864" w:type="dxa"/>
          </w:tcPr>
          <w:p w:rsidR="003D0DEE" w:rsidP="003D0DEE" w:rsidRDefault="003D0DEE" w14:paraId="7AA90653" w14:textId="25ED381B"/>
        </w:tc>
        <w:tc>
          <w:tcPr>
            <w:tcW w:w="1589" w:type="dxa"/>
          </w:tcPr>
          <w:p w:rsidR="003D0DEE" w:rsidP="003D0DEE" w:rsidRDefault="003D0DEE" w14:paraId="7C603B6B" w14:textId="77777777"/>
        </w:tc>
      </w:tr>
      <w:tr w:rsidR="003D0DEE" w:rsidTr="00685C30" w14:paraId="5C5A0C84" w14:textId="39C66B98">
        <w:tc>
          <w:tcPr>
            <w:tcW w:w="1735" w:type="dxa"/>
            <w:vAlign w:val="center"/>
          </w:tcPr>
          <w:p w:rsidRPr="009E1FA9" w:rsidR="003D0DEE" w:rsidP="003D0DEE" w:rsidRDefault="003D0DEE" w14:paraId="2E961B2C" w14:textId="03DD6090">
            <w:pPr>
              <w:rPr>
                <w:lang w:val="en-US"/>
              </w:rPr>
            </w:pPr>
            <w:r>
              <w:rPr>
                <w:lang w:val="en-US"/>
              </w:rPr>
              <w:t>Inclusive Workplace</w:t>
            </w:r>
          </w:p>
        </w:tc>
        <w:tc>
          <w:tcPr>
            <w:tcW w:w="2351" w:type="dxa"/>
          </w:tcPr>
          <w:p w:rsidR="003D0DEE" w:rsidP="003D0DEE" w:rsidRDefault="003D0DEE" w14:paraId="4F9D307D" w14:textId="77777777"/>
        </w:tc>
        <w:tc>
          <w:tcPr>
            <w:tcW w:w="1521" w:type="dxa"/>
          </w:tcPr>
          <w:p w:rsidR="003D0DEE" w:rsidP="003D0DEE" w:rsidRDefault="003D0DEE" w14:paraId="4C0BB642" w14:textId="77777777"/>
        </w:tc>
        <w:tc>
          <w:tcPr>
            <w:tcW w:w="1864" w:type="dxa"/>
          </w:tcPr>
          <w:p w:rsidR="003D0DEE" w:rsidP="003D0DEE" w:rsidRDefault="003D0DEE" w14:paraId="4BF3AB00" w14:textId="2FE3AA5E"/>
        </w:tc>
        <w:tc>
          <w:tcPr>
            <w:tcW w:w="1589" w:type="dxa"/>
          </w:tcPr>
          <w:p w:rsidR="003D0DEE" w:rsidP="003D0DEE" w:rsidRDefault="003D0DEE" w14:paraId="0C1A67C9" w14:textId="77777777"/>
        </w:tc>
      </w:tr>
      <w:tr w:rsidR="003D0DEE" w:rsidTr="00685C30" w14:paraId="0BB3B986" w14:textId="5A84F245">
        <w:tc>
          <w:tcPr>
            <w:tcW w:w="1735" w:type="dxa"/>
            <w:vAlign w:val="center"/>
          </w:tcPr>
          <w:p w:rsidRPr="009E1FA9" w:rsidR="003D0DEE" w:rsidP="003D0DEE" w:rsidRDefault="003D0DEE" w14:paraId="059F0D62" w14:textId="7F377486">
            <w:pPr>
              <w:rPr>
                <w:lang w:val="en-US"/>
              </w:rPr>
            </w:pPr>
            <w:r>
              <w:rPr>
                <w:lang w:val="en-US"/>
              </w:rPr>
              <w:t>Inclusive Consultation</w:t>
            </w:r>
          </w:p>
        </w:tc>
        <w:tc>
          <w:tcPr>
            <w:tcW w:w="2351" w:type="dxa"/>
          </w:tcPr>
          <w:p w:rsidR="003D0DEE" w:rsidP="003D0DEE" w:rsidRDefault="003D0DEE" w14:paraId="41D10B85" w14:textId="77777777"/>
        </w:tc>
        <w:tc>
          <w:tcPr>
            <w:tcW w:w="1521" w:type="dxa"/>
          </w:tcPr>
          <w:p w:rsidR="003D0DEE" w:rsidP="003D0DEE" w:rsidRDefault="003D0DEE" w14:paraId="5A731D19" w14:textId="77777777"/>
        </w:tc>
        <w:tc>
          <w:tcPr>
            <w:tcW w:w="1864" w:type="dxa"/>
          </w:tcPr>
          <w:p w:rsidR="003D0DEE" w:rsidP="003D0DEE" w:rsidRDefault="003D0DEE" w14:paraId="76C5DD6F" w14:textId="40FA3940"/>
        </w:tc>
        <w:tc>
          <w:tcPr>
            <w:tcW w:w="1589" w:type="dxa"/>
          </w:tcPr>
          <w:p w:rsidR="003D0DEE" w:rsidP="003D0DEE" w:rsidRDefault="003D0DEE" w14:paraId="394F3043" w14:textId="77777777"/>
        </w:tc>
      </w:tr>
      <w:tr w:rsidR="003D0DEE" w:rsidTr="00685C30" w14:paraId="47C6F2BC" w14:textId="7AEB4BEB">
        <w:tc>
          <w:tcPr>
            <w:tcW w:w="1735" w:type="dxa"/>
            <w:vAlign w:val="center"/>
          </w:tcPr>
          <w:p w:rsidR="003D0DEE" w:rsidP="003D0DEE" w:rsidRDefault="003D0DEE" w14:paraId="141C2964" w14:textId="44D1C7FA">
            <w:pPr>
              <w:rPr>
                <w:lang w:val="en-US"/>
              </w:rPr>
            </w:pPr>
            <w:r>
              <w:rPr>
                <w:lang w:val="en-US"/>
              </w:rPr>
              <w:t>Inclusive Tailoring</w:t>
            </w:r>
          </w:p>
        </w:tc>
        <w:tc>
          <w:tcPr>
            <w:tcW w:w="2351" w:type="dxa"/>
          </w:tcPr>
          <w:p w:rsidR="003D0DEE" w:rsidP="003D0DEE" w:rsidRDefault="003D0DEE" w14:paraId="176CA7EA" w14:textId="77777777"/>
        </w:tc>
        <w:tc>
          <w:tcPr>
            <w:tcW w:w="1521" w:type="dxa"/>
          </w:tcPr>
          <w:p w:rsidR="003D0DEE" w:rsidP="003D0DEE" w:rsidRDefault="003D0DEE" w14:paraId="27A4B433" w14:textId="77777777"/>
        </w:tc>
        <w:tc>
          <w:tcPr>
            <w:tcW w:w="1864" w:type="dxa"/>
          </w:tcPr>
          <w:p w:rsidR="003D0DEE" w:rsidP="003D0DEE" w:rsidRDefault="003D0DEE" w14:paraId="3E727388" w14:textId="7D5E59B7"/>
        </w:tc>
        <w:tc>
          <w:tcPr>
            <w:tcW w:w="1589" w:type="dxa"/>
          </w:tcPr>
          <w:p w:rsidR="003D0DEE" w:rsidP="003D0DEE" w:rsidRDefault="003D0DEE" w14:paraId="2FCC6245" w14:textId="77777777"/>
        </w:tc>
      </w:tr>
      <w:tr w:rsidR="003D0DEE" w:rsidTr="00685C30" w14:paraId="6E976597" w14:textId="232E7D86">
        <w:tc>
          <w:tcPr>
            <w:tcW w:w="1735" w:type="dxa"/>
            <w:vAlign w:val="center"/>
          </w:tcPr>
          <w:p w:rsidR="003D0DEE" w:rsidP="003D0DEE" w:rsidRDefault="003D0DEE" w14:paraId="58DE9B9D" w14:textId="5A47DF7B">
            <w:pPr>
              <w:rPr>
                <w:lang w:val="en-US"/>
              </w:rPr>
            </w:pPr>
            <w:r>
              <w:rPr>
                <w:lang w:val="en-US"/>
              </w:rPr>
              <w:t>Independence &amp; Control Over Resources</w:t>
            </w:r>
          </w:p>
        </w:tc>
        <w:tc>
          <w:tcPr>
            <w:tcW w:w="2351" w:type="dxa"/>
          </w:tcPr>
          <w:p w:rsidR="003D0DEE" w:rsidP="003D0DEE" w:rsidRDefault="003D0DEE" w14:paraId="6F04BF28" w14:textId="77777777"/>
        </w:tc>
        <w:tc>
          <w:tcPr>
            <w:tcW w:w="1521" w:type="dxa"/>
          </w:tcPr>
          <w:p w:rsidR="003D0DEE" w:rsidP="003D0DEE" w:rsidRDefault="003D0DEE" w14:paraId="175E792C" w14:textId="77777777"/>
        </w:tc>
        <w:tc>
          <w:tcPr>
            <w:tcW w:w="1864" w:type="dxa"/>
          </w:tcPr>
          <w:p w:rsidR="003D0DEE" w:rsidP="003D0DEE" w:rsidRDefault="003D0DEE" w14:paraId="24265BAB" w14:textId="4790C18F"/>
        </w:tc>
        <w:tc>
          <w:tcPr>
            <w:tcW w:w="1589" w:type="dxa"/>
          </w:tcPr>
          <w:p w:rsidR="003D0DEE" w:rsidP="003D0DEE" w:rsidRDefault="003D0DEE" w14:paraId="499244C9" w14:textId="77777777"/>
        </w:tc>
      </w:tr>
    </w:tbl>
    <w:p w:rsidR="00082BC7" w:rsidP="00617A66" w:rsidRDefault="00082BC7" w14:paraId="755E5DE7" w14:textId="54317FDE">
      <w:pPr>
        <w:spacing w:line="240" w:lineRule="auto"/>
        <w:rPr>
          <w:i/>
          <w:i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180340" distL="114300" distR="114300" simplePos="0" relativeHeight="251663360" behindDoc="0" locked="0" layoutInCell="1" allowOverlap="1" wp14:anchorId="524C32AE" wp14:editId="33355059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5724000" cy="266400"/>
                <wp:effectExtent l="0" t="0" r="10160" b="19685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66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72B93" w:rsidR="00C3152A" w:rsidP="00672B93" w:rsidRDefault="009E1FA9" w14:paraId="7004C7DD" w14:textId="26AA5A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72B93">
                              <w:rPr>
                                <w:b/>
                                <w:bCs/>
                                <w:lang w:val="en-US"/>
                              </w:rPr>
                              <w:t>Timeline</w:t>
                            </w:r>
                          </w:p>
                          <w:p w:rsidRPr="00657C3D" w:rsidR="00C3152A" w:rsidP="00C3152A" w:rsidRDefault="00C3152A" w14:paraId="02746B84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F65F54">
              <v:rect id="Rectangle 3" style="position:absolute;margin-left:0;margin-top:25.15pt;width:450.7pt;height:21pt;z-index:25166336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002060" strokecolor="#002060" strokeweight="1pt" w14:anchorId="524C32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">
                <v:textbox>
                  <w:txbxContent>
                    <w:p w:rsidRPr="00672B93" w:rsidR="00C3152A" w:rsidP="00672B93" w:rsidRDefault="009E1FA9" w14:paraId="553F2FC8" w14:textId="26AA5A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672B93">
                        <w:rPr>
                          <w:b/>
                          <w:bCs/>
                          <w:lang w:val="en-US"/>
                        </w:rPr>
                        <w:t>Timeline</w:t>
                      </w:r>
                    </w:p>
                    <w:p w:rsidRPr="00657C3D" w:rsidR="00C3152A" w:rsidP="00C3152A" w:rsidRDefault="00C3152A" w14:paraId="5DAB6C7B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Pr="00082BC7" w:rsidR="00082BC7" w:rsidP="00617A66" w:rsidRDefault="00082BC7" w14:paraId="3DA3CF46" w14:textId="288E193E">
      <w:pPr>
        <w:spacing w:line="240" w:lineRule="auto"/>
        <w:rPr>
          <w:lang w:val="en-US"/>
        </w:rPr>
      </w:pPr>
      <w:r>
        <w:rPr>
          <w:lang w:val="en-US"/>
        </w:rPr>
        <w:t xml:space="preserve">When will gender </w:t>
      </w:r>
      <w:r w:rsidR="0005710C">
        <w:rPr>
          <w:lang w:val="en-US"/>
        </w:rPr>
        <w:t>interventions</w:t>
      </w:r>
      <w:r>
        <w:rPr>
          <w:lang w:val="en-US"/>
        </w:rPr>
        <w:t xml:space="preserve"> be implemented</w:t>
      </w:r>
      <w:r w:rsidR="00A45D06">
        <w:rPr>
          <w:lang w:val="en-US"/>
        </w:rPr>
        <w:t>?</w:t>
      </w:r>
      <w:r>
        <w:rPr>
          <w:lang w:val="en-US"/>
        </w:rPr>
        <w:t xml:space="preserve"> </w:t>
      </w:r>
      <w:r w:rsidR="00770212">
        <w:rPr>
          <w:lang w:val="en-US"/>
        </w:rPr>
        <w:t>Put</w:t>
      </w:r>
      <w:r w:rsidR="00617A66">
        <w:rPr>
          <w:lang w:val="en-US"/>
        </w:rPr>
        <w:t xml:space="preserve"> an X in relevant cells.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827"/>
        <w:gridCol w:w="1827"/>
        <w:gridCol w:w="1827"/>
        <w:gridCol w:w="1767"/>
      </w:tblGrid>
      <w:tr w:rsidR="00617A66" w:rsidTr="00C33FEF" w14:paraId="712F89CC" w14:textId="7110B903">
        <w:tc>
          <w:tcPr>
            <w:tcW w:w="1768" w:type="dxa"/>
            <w:shd w:val="clear" w:color="auto" w:fill="B4C6E7" w:themeFill="accent1" w:themeFillTint="66"/>
          </w:tcPr>
          <w:p w:rsidR="00617A66" w:rsidP="00617A66" w:rsidRDefault="00617A66" w14:paraId="364382C3" w14:textId="77777777">
            <w:pPr>
              <w:rPr>
                <w:i/>
                <w:iCs/>
                <w:lang w:val="en-US"/>
              </w:rPr>
            </w:pPr>
            <w:bookmarkStart w:name="_Hlk93607598" w:id="0"/>
          </w:p>
        </w:tc>
        <w:tc>
          <w:tcPr>
            <w:tcW w:w="1827" w:type="dxa"/>
            <w:shd w:val="clear" w:color="auto" w:fill="B4C6E7" w:themeFill="accent1" w:themeFillTint="66"/>
          </w:tcPr>
          <w:p w:rsidRPr="00617A66" w:rsidR="00617A66" w:rsidP="00617A66" w:rsidRDefault="00617A66" w14:paraId="56FC5226" w14:textId="2104AC67">
            <w:pPr>
              <w:jc w:val="center"/>
              <w:rPr>
                <w:b/>
                <w:bCs/>
                <w:lang w:val="en-US"/>
              </w:rPr>
            </w:pPr>
            <w:r w:rsidRPr="00617A66">
              <w:rPr>
                <w:b/>
                <w:bCs/>
                <w:lang w:val="en-US"/>
              </w:rPr>
              <w:t>Q1</w:t>
            </w:r>
          </w:p>
        </w:tc>
        <w:tc>
          <w:tcPr>
            <w:tcW w:w="1827" w:type="dxa"/>
            <w:shd w:val="clear" w:color="auto" w:fill="B4C6E7" w:themeFill="accent1" w:themeFillTint="66"/>
          </w:tcPr>
          <w:p w:rsidRPr="00617A66" w:rsidR="00617A66" w:rsidP="00617A66" w:rsidRDefault="00617A66" w14:paraId="28E85772" w14:textId="42CA8F1B">
            <w:pPr>
              <w:jc w:val="center"/>
              <w:rPr>
                <w:b/>
                <w:bCs/>
                <w:lang w:val="en-US"/>
              </w:rPr>
            </w:pPr>
            <w:r w:rsidRPr="00617A66">
              <w:rPr>
                <w:b/>
                <w:bCs/>
                <w:lang w:val="en-US"/>
              </w:rPr>
              <w:t>Q2</w:t>
            </w:r>
          </w:p>
        </w:tc>
        <w:tc>
          <w:tcPr>
            <w:tcW w:w="1827" w:type="dxa"/>
            <w:shd w:val="clear" w:color="auto" w:fill="B4C6E7" w:themeFill="accent1" w:themeFillTint="66"/>
          </w:tcPr>
          <w:p w:rsidRPr="00617A66" w:rsidR="00617A66" w:rsidP="00617A66" w:rsidRDefault="00617A66" w14:paraId="746F6982" w14:textId="1F712F27">
            <w:pPr>
              <w:jc w:val="center"/>
              <w:rPr>
                <w:b/>
                <w:bCs/>
                <w:lang w:val="en-US"/>
              </w:rPr>
            </w:pPr>
            <w:r w:rsidRPr="00617A66">
              <w:rPr>
                <w:b/>
                <w:bCs/>
                <w:lang w:val="en-US"/>
              </w:rPr>
              <w:t>Q3</w:t>
            </w:r>
          </w:p>
        </w:tc>
        <w:tc>
          <w:tcPr>
            <w:tcW w:w="1767" w:type="dxa"/>
            <w:shd w:val="clear" w:color="auto" w:fill="B4C6E7" w:themeFill="accent1" w:themeFillTint="66"/>
          </w:tcPr>
          <w:p w:rsidRPr="00617A66" w:rsidR="00617A66" w:rsidP="00617A66" w:rsidRDefault="00617A66" w14:paraId="2996ADEA" w14:textId="0433905B">
            <w:pPr>
              <w:jc w:val="center"/>
              <w:rPr>
                <w:b/>
                <w:bCs/>
                <w:lang w:val="en-US"/>
              </w:rPr>
            </w:pPr>
            <w:r w:rsidRPr="00617A66">
              <w:rPr>
                <w:b/>
                <w:bCs/>
                <w:lang w:val="en-US"/>
              </w:rPr>
              <w:t>Q4</w:t>
            </w:r>
          </w:p>
        </w:tc>
      </w:tr>
      <w:tr w:rsidR="00617A66" w:rsidTr="00617A66" w14:paraId="3A527CAB" w14:textId="149AAD5F">
        <w:tc>
          <w:tcPr>
            <w:tcW w:w="1768" w:type="dxa"/>
            <w:shd w:val="clear" w:color="auto" w:fill="B4C6E7" w:themeFill="accent1" w:themeFillTint="66"/>
          </w:tcPr>
          <w:p w:rsidRPr="00617A66" w:rsidR="00617A66" w:rsidP="00617A66" w:rsidRDefault="00617A66" w14:paraId="47C654C4" w14:textId="6BA98CBB">
            <w:pPr>
              <w:rPr>
                <w:b/>
                <w:bCs/>
                <w:lang w:val="en-US"/>
              </w:rPr>
            </w:pPr>
            <w:r w:rsidRPr="00617A66">
              <w:rPr>
                <w:b/>
                <w:bCs/>
                <w:lang w:val="en-US"/>
              </w:rPr>
              <w:t>Year 1</w:t>
            </w:r>
            <w:r w:rsidR="00053B64">
              <w:rPr>
                <w:b/>
                <w:bCs/>
                <w:lang w:val="en-US"/>
              </w:rPr>
              <w:t xml:space="preserve"> - 2022</w:t>
            </w:r>
          </w:p>
        </w:tc>
        <w:tc>
          <w:tcPr>
            <w:tcW w:w="1827" w:type="dxa"/>
          </w:tcPr>
          <w:p w:rsidR="00617A66" w:rsidP="00617A66" w:rsidRDefault="00617A66" w14:paraId="1EAEAE35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827" w:type="dxa"/>
          </w:tcPr>
          <w:p w:rsidR="00617A66" w:rsidP="00617A66" w:rsidRDefault="00617A66" w14:paraId="2E5DFA47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827" w:type="dxa"/>
          </w:tcPr>
          <w:p w:rsidR="00617A66" w:rsidP="00617A66" w:rsidRDefault="00617A66" w14:paraId="66573328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767" w:type="dxa"/>
          </w:tcPr>
          <w:p w:rsidR="00617A66" w:rsidP="00617A66" w:rsidRDefault="00617A66" w14:paraId="0CF9D44E" w14:textId="77777777">
            <w:pPr>
              <w:rPr>
                <w:i/>
                <w:iCs/>
                <w:lang w:val="en-US"/>
              </w:rPr>
            </w:pPr>
          </w:p>
        </w:tc>
      </w:tr>
      <w:bookmarkEnd w:id="0"/>
      <w:tr w:rsidR="00617A66" w:rsidTr="00617A66" w14:paraId="5F6A3485" w14:textId="6752700D">
        <w:tc>
          <w:tcPr>
            <w:tcW w:w="1768" w:type="dxa"/>
            <w:shd w:val="clear" w:color="auto" w:fill="B4C6E7" w:themeFill="accent1" w:themeFillTint="66"/>
          </w:tcPr>
          <w:p w:rsidRPr="00617A66" w:rsidR="00617A66" w:rsidP="00617A66" w:rsidRDefault="00617A66" w14:paraId="09857E9F" w14:textId="4D1E490F">
            <w:pPr>
              <w:rPr>
                <w:b/>
                <w:bCs/>
                <w:lang w:val="en-US"/>
              </w:rPr>
            </w:pPr>
            <w:r w:rsidRPr="00617A66">
              <w:rPr>
                <w:b/>
                <w:bCs/>
                <w:lang w:val="en-US"/>
              </w:rPr>
              <w:lastRenderedPageBreak/>
              <w:t>Year 2</w:t>
            </w:r>
            <w:r w:rsidR="00053B64">
              <w:rPr>
                <w:b/>
                <w:bCs/>
                <w:lang w:val="en-US"/>
              </w:rPr>
              <w:t xml:space="preserve"> - 2023</w:t>
            </w:r>
          </w:p>
        </w:tc>
        <w:tc>
          <w:tcPr>
            <w:tcW w:w="1827" w:type="dxa"/>
          </w:tcPr>
          <w:p w:rsidR="00617A66" w:rsidP="00617A66" w:rsidRDefault="00617A66" w14:paraId="61574CB6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827" w:type="dxa"/>
          </w:tcPr>
          <w:p w:rsidR="00617A66" w:rsidP="00617A66" w:rsidRDefault="00617A66" w14:paraId="6D26CFBC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827" w:type="dxa"/>
          </w:tcPr>
          <w:p w:rsidR="00617A66" w:rsidP="00617A66" w:rsidRDefault="00617A66" w14:paraId="04FC558A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767" w:type="dxa"/>
          </w:tcPr>
          <w:p w:rsidR="00617A66" w:rsidP="00617A66" w:rsidRDefault="00617A66" w14:paraId="60A19A02" w14:textId="77777777">
            <w:pPr>
              <w:rPr>
                <w:i/>
                <w:iCs/>
                <w:lang w:val="en-US"/>
              </w:rPr>
            </w:pPr>
          </w:p>
        </w:tc>
      </w:tr>
      <w:tr w:rsidR="00D803EB" w:rsidTr="00672B93" w14:paraId="78D89A44" w14:textId="77777777">
        <w:tc>
          <w:tcPr>
            <w:tcW w:w="1768" w:type="dxa"/>
            <w:shd w:val="clear" w:color="auto" w:fill="B4C6E7" w:themeFill="accent1" w:themeFillTint="66"/>
          </w:tcPr>
          <w:p w:rsidRPr="00617A66" w:rsidR="00D803EB" w:rsidP="00AB622D" w:rsidRDefault="00D803EB" w14:paraId="340A9990" w14:textId="104DF6D6">
            <w:pPr>
              <w:rPr>
                <w:b/>
                <w:bCs/>
                <w:lang w:val="en-US"/>
              </w:rPr>
            </w:pPr>
            <w:r w:rsidRPr="00617A66">
              <w:rPr>
                <w:b/>
                <w:bCs/>
                <w:lang w:val="en-US"/>
              </w:rPr>
              <w:t xml:space="preserve">Year </w:t>
            </w:r>
            <w:r>
              <w:rPr>
                <w:b/>
                <w:bCs/>
                <w:lang w:val="en-US"/>
              </w:rPr>
              <w:t>3</w:t>
            </w:r>
            <w:r w:rsidR="00053B64">
              <w:rPr>
                <w:b/>
                <w:bCs/>
                <w:lang w:val="en-US"/>
              </w:rPr>
              <w:t xml:space="preserve"> - 2024</w:t>
            </w:r>
          </w:p>
        </w:tc>
        <w:tc>
          <w:tcPr>
            <w:tcW w:w="1827" w:type="dxa"/>
          </w:tcPr>
          <w:p w:rsidR="00D803EB" w:rsidP="00AB622D" w:rsidRDefault="00D803EB" w14:paraId="15B1FB96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827" w:type="dxa"/>
          </w:tcPr>
          <w:p w:rsidR="00D803EB" w:rsidP="00AB622D" w:rsidRDefault="00D803EB" w14:paraId="680D6DE6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827" w:type="dxa"/>
          </w:tcPr>
          <w:p w:rsidR="00D803EB" w:rsidP="00AB622D" w:rsidRDefault="00D803EB" w14:paraId="663E0A89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1767" w:type="dxa"/>
          </w:tcPr>
          <w:p w:rsidR="00D803EB" w:rsidP="00AB622D" w:rsidRDefault="00D803EB" w14:paraId="75271EE1" w14:textId="77777777">
            <w:pPr>
              <w:rPr>
                <w:i/>
                <w:iCs/>
                <w:lang w:val="en-US"/>
              </w:rPr>
            </w:pPr>
          </w:p>
        </w:tc>
      </w:tr>
    </w:tbl>
    <w:p w:rsidR="00617A66" w:rsidP="00617A66" w:rsidRDefault="00770212" w14:paraId="2BE9DA07" w14:textId="1AA3BF6E">
      <w:pPr>
        <w:spacing w:line="240" w:lineRule="auto"/>
        <w:rPr>
          <w:i/>
          <w:iCs/>
          <w:lang w:val="en-US"/>
        </w:rPr>
      </w:pPr>
      <w:r w:rsidRPr="002F4BE1">
        <w:rPr>
          <w:i/>
          <w:iCs/>
          <w:sz w:val="20"/>
          <w:szCs w:val="20"/>
          <w:lang w:val="en-US"/>
        </w:rPr>
        <w:t>Add rows as required for additional years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46"/>
        <w:gridCol w:w="1291"/>
        <w:gridCol w:w="2410"/>
        <w:gridCol w:w="423"/>
      </w:tblGrid>
      <w:tr w:rsidRPr="00DB51B3" w:rsidR="00DB51B3" w:rsidTr="00672B93" w14:paraId="78A9FE98" w14:textId="65521850">
        <w:tc>
          <w:tcPr>
            <w:tcW w:w="4946" w:type="dxa"/>
          </w:tcPr>
          <w:p w:rsidR="00F50328" w:rsidP="00136F4B" w:rsidRDefault="00F50328" w14:paraId="1AE441D1" w14:textId="77777777">
            <w:pPr>
              <w:rPr>
                <w:lang w:val="en-US"/>
              </w:rPr>
            </w:pPr>
          </w:p>
          <w:p w:rsidR="00F50328" w:rsidP="00136F4B" w:rsidRDefault="00F50328" w14:paraId="7A26EC50" w14:textId="77777777">
            <w:pPr>
              <w:rPr>
                <w:lang w:val="en-US"/>
              </w:rPr>
            </w:pPr>
          </w:p>
          <w:p w:rsidR="00F50328" w:rsidP="00136F4B" w:rsidRDefault="00F50328" w14:paraId="304C0B84" w14:textId="77777777">
            <w:pPr>
              <w:rPr>
                <w:lang w:val="en-US"/>
              </w:rPr>
            </w:pPr>
          </w:p>
          <w:p w:rsidRPr="00672B93" w:rsidR="00DB51B3" w:rsidP="00136F4B" w:rsidRDefault="00DB51B3" w14:paraId="518F11C8" w14:textId="033C0302">
            <w:pPr>
              <w:rPr>
                <w:lang w:val="en-US"/>
              </w:rPr>
            </w:pPr>
            <w:r w:rsidRPr="00672B93">
              <w:rPr>
                <w:lang w:val="en-US"/>
              </w:rPr>
              <w:t>Total budget required for Gender</w:t>
            </w:r>
            <w:r w:rsidR="001A780C">
              <w:rPr>
                <w:lang w:val="en-US"/>
              </w:rPr>
              <w:t xml:space="preserve"> in E</w:t>
            </w:r>
            <w:r w:rsidRPr="00672B93" w:rsidR="00787C51">
              <w:rPr>
                <w:rFonts w:cstheme="minorHAnsi"/>
                <w:lang w:val="en-US"/>
              </w:rPr>
              <w:t>UR/USD</w:t>
            </w:r>
            <w:r w:rsidR="001A780C">
              <w:rPr>
                <w:rFonts w:cstheme="minorHAnsi"/>
                <w:lang w:val="en-US"/>
              </w:rPr>
              <w:t>:</w:t>
            </w:r>
            <w:r w:rsidR="00D803EB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124" w:type="dxa"/>
            <w:gridSpan w:val="3"/>
          </w:tcPr>
          <w:p w:rsidRPr="00DB51B3" w:rsidR="00DB51B3" w:rsidP="00136F4B" w:rsidRDefault="00DB51B3" w14:paraId="197BAAC7" w14:textId="7E076466">
            <w:pPr>
              <w:rPr>
                <w:i/>
                <w:iCs/>
                <w:lang w:val="en-US"/>
              </w:rPr>
            </w:pPr>
          </w:p>
        </w:tc>
      </w:tr>
      <w:tr w:rsidRPr="00DB51B3" w:rsidR="00DB51B3" w:rsidTr="00672B93" w14:paraId="57DE6452" w14:textId="77777777">
        <w:tc>
          <w:tcPr>
            <w:tcW w:w="9070" w:type="dxa"/>
            <w:gridSpan w:val="4"/>
          </w:tcPr>
          <w:p w:rsidR="00DB51B3" w:rsidP="00136F4B" w:rsidRDefault="00D06B1E" w14:paraId="20B859BB" w14:textId="7CA399A8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72B93">
              <w:rPr>
                <w:i/>
                <w:iCs/>
                <w:sz w:val="20"/>
                <w:szCs w:val="20"/>
                <w:lang w:val="en-US"/>
              </w:rPr>
              <w:t>Please provide a break down of the costs</w:t>
            </w:r>
            <w:r w:rsidR="00D803EB">
              <w:rPr>
                <w:i/>
                <w:iCs/>
                <w:sz w:val="20"/>
                <w:szCs w:val="20"/>
                <w:lang w:val="en-US"/>
              </w:rPr>
              <w:t xml:space="preserve"> below</w:t>
            </w:r>
          </w:p>
          <w:p w:rsidRPr="00672B93" w:rsidR="001A780C" w:rsidP="00D803EB" w:rsidRDefault="001A780C" w14:paraId="439F787E" w14:textId="37C413D4">
            <w:pPr>
              <w:rPr>
                <w:b/>
                <w:bCs/>
                <w:lang w:val="en-US"/>
              </w:rPr>
            </w:pPr>
          </w:p>
        </w:tc>
      </w:tr>
      <w:tr w:rsidRPr="00617A66" w:rsidR="001A780C" w:rsidTr="00672B93" w14:paraId="6D5A844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3" w:type="dxa"/>
        </w:trPr>
        <w:tc>
          <w:tcPr>
            <w:tcW w:w="6237" w:type="dxa"/>
            <w:gridSpan w:val="2"/>
            <w:shd w:val="clear" w:color="auto" w:fill="B4C6E7" w:themeFill="accent1" w:themeFillTint="66"/>
          </w:tcPr>
          <w:p w:rsidRPr="00617A66" w:rsidR="001A780C" w:rsidP="00AB622D" w:rsidRDefault="001A780C" w14:paraId="4B663675" w14:textId="2F4079D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Activity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:rsidRPr="00617A66" w:rsidR="001A780C" w:rsidP="00AB622D" w:rsidRDefault="001A780C" w14:paraId="2B44115A" w14:textId="161B5B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Costs</w:t>
            </w:r>
          </w:p>
        </w:tc>
      </w:tr>
      <w:tr w:rsidR="001A780C" w:rsidTr="00672B93" w14:paraId="269AF74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3" w:type="dxa"/>
        </w:trPr>
        <w:tc>
          <w:tcPr>
            <w:tcW w:w="6237" w:type="dxa"/>
            <w:gridSpan w:val="2"/>
          </w:tcPr>
          <w:p w:rsidR="001A780C" w:rsidP="00AB622D" w:rsidRDefault="001A780C" w14:paraId="4491AF26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:rsidR="001A780C" w:rsidP="00AB622D" w:rsidRDefault="001A780C" w14:paraId="23F91B59" w14:textId="77777777">
            <w:pPr>
              <w:rPr>
                <w:i/>
                <w:iCs/>
                <w:lang w:val="en-US"/>
              </w:rPr>
            </w:pPr>
          </w:p>
        </w:tc>
      </w:tr>
      <w:tr w:rsidR="00D803EB" w:rsidTr="00672B93" w14:paraId="6CD5391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3" w:type="dxa"/>
        </w:trPr>
        <w:tc>
          <w:tcPr>
            <w:tcW w:w="6237" w:type="dxa"/>
            <w:gridSpan w:val="2"/>
          </w:tcPr>
          <w:p w:rsidR="00D803EB" w:rsidP="00AB622D" w:rsidRDefault="00D803EB" w14:paraId="0AD9BB3B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:rsidR="00D803EB" w:rsidP="00AB622D" w:rsidRDefault="00D803EB" w14:paraId="5DF0756A" w14:textId="77777777">
            <w:pPr>
              <w:rPr>
                <w:i/>
                <w:iCs/>
                <w:lang w:val="en-US"/>
              </w:rPr>
            </w:pPr>
          </w:p>
        </w:tc>
      </w:tr>
      <w:tr w:rsidR="00D803EB" w:rsidTr="00672B93" w14:paraId="2C639E4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3" w:type="dxa"/>
        </w:trPr>
        <w:tc>
          <w:tcPr>
            <w:tcW w:w="6237" w:type="dxa"/>
            <w:gridSpan w:val="2"/>
          </w:tcPr>
          <w:p w:rsidR="00D803EB" w:rsidP="00AB622D" w:rsidRDefault="00D803EB" w14:paraId="246B5FA0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:rsidR="00D803EB" w:rsidP="00AB622D" w:rsidRDefault="00D803EB" w14:paraId="464050AC" w14:textId="77777777">
            <w:pPr>
              <w:rPr>
                <w:i/>
                <w:iCs/>
                <w:lang w:val="en-US"/>
              </w:rPr>
            </w:pPr>
          </w:p>
        </w:tc>
      </w:tr>
      <w:tr w:rsidR="00D803EB" w:rsidTr="00672B93" w14:paraId="313D733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3" w:type="dxa"/>
        </w:trPr>
        <w:tc>
          <w:tcPr>
            <w:tcW w:w="6237" w:type="dxa"/>
            <w:gridSpan w:val="2"/>
          </w:tcPr>
          <w:p w:rsidR="00D803EB" w:rsidP="00AB622D" w:rsidRDefault="00D803EB" w14:paraId="7B217A98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:rsidR="00D803EB" w:rsidP="00AB622D" w:rsidRDefault="00D803EB" w14:paraId="4E691AFE" w14:textId="77777777">
            <w:pPr>
              <w:rPr>
                <w:i/>
                <w:iCs/>
                <w:lang w:val="en-US"/>
              </w:rPr>
            </w:pPr>
          </w:p>
        </w:tc>
      </w:tr>
      <w:tr w:rsidR="00D803EB" w:rsidTr="00672B93" w14:paraId="4C731F1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3" w:type="dxa"/>
        </w:trPr>
        <w:tc>
          <w:tcPr>
            <w:tcW w:w="6237" w:type="dxa"/>
            <w:gridSpan w:val="2"/>
          </w:tcPr>
          <w:p w:rsidR="00D803EB" w:rsidP="00AB622D" w:rsidRDefault="00D803EB" w14:paraId="417A1616" w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:rsidR="00D803EB" w:rsidP="00AB622D" w:rsidRDefault="00D803EB" w14:paraId="03AE2FF9" w14:textId="77777777">
            <w:pPr>
              <w:rPr>
                <w:i/>
                <w:iCs/>
                <w:lang w:val="en-US"/>
              </w:rPr>
            </w:pPr>
          </w:p>
        </w:tc>
      </w:tr>
    </w:tbl>
    <w:p w:rsidR="00D803EB" w:rsidP="00D803EB" w:rsidRDefault="00F50328" w14:paraId="07DF16FE" w14:textId="16F399A2">
      <w:pPr>
        <w:spacing w:line="240" w:lineRule="auto"/>
        <w:ind w:left="5040" w:firstLine="720"/>
        <w:rPr>
          <w:b/>
          <w:bCs/>
          <w:lang w:val="en-US"/>
        </w:rPr>
      </w:pPr>
      <w:r w:rsidRPr="002F4BE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180340" distL="114300" distR="114300" simplePos="0" relativeHeight="251665408" behindDoc="0" locked="0" layoutInCell="1" allowOverlap="1" wp14:anchorId="009569D6" wp14:editId="1DD97F50">
                <wp:simplePos x="0" y="0"/>
                <wp:positionH relativeFrom="column">
                  <wp:posOffset>-31115</wp:posOffset>
                </wp:positionH>
                <wp:positionV relativeFrom="paragraph">
                  <wp:posOffset>-1563663</wp:posOffset>
                </wp:positionV>
                <wp:extent cx="5724000" cy="266400"/>
                <wp:effectExtent l="0" t="0" r="10160" b="19685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66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72B93" w:rsidR="009E1FA9" w:rsidP="00672B93" w:rsidRDefault="009E1FA9" w14:paraId="26E8779E" w14:textId="77ABE6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72B93">
                              <w:rPr>
                                <w:b/>
                                <w:bCs/>
                                <w:lang w:val="en-US"/>
                              </w:rPr>
                              <w:t>Budget</w:t>
                            </w:r>
                          </w:p>
                          <w:p w:rsidRPr="00657C3D" w:rsidR="009E1FA9" w:rsidP="009E1FA9" w:rsidRDefault="009E1FA9" w14:paraId="3F41A2D8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EADAB6">
              <v:rect id="Rectangle 4" style="position:absolute;left:0;text-align:left;margin-left:-2.45pt;margin-top:-123.1pt;width:450.7pt;height:21pt;z-index:251665408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002060" strokecolor="#002060" strokeweight="1pt" w14:anchorId="00956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">
                <v:textbox>
                  <w:txbxContent>
                    <w:p w:rsidRPr="00672B93" w:rsidR="009E1FA9" w:rsidP="00672B93" w:rsidRDefault="009E1FA9" w14:paraId="511EBE65" w14:textId="77ABE6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672B93">
                        <w:rPr>
                          <w:b/>
                          <w:bCs/>
                          <w:lang w:val="en-US"/>
                        </w:rPr>
                        <w:t>Budget</w:t>
                      </w:r>
                    </w:p>
                    <w:p w:rsidRPr="00657C3D" w:rsidR="009E1FA9" w:rsidP="009E1FA9" w:rsidRDefault="009E1FA9" w14:paraId="02EB378F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Pr="00672B93" w:rsidR="00D803EB" w:rsidP="00D803EB" w:rsidRDefault="00D803EB" w14:paraId="3A250F54" w14:textId="77777777">
      <w:pPr>
        <w:rPr>
          <w:del w:author="Anthony Kitema" w:date="2022-08-03T13:37:34.919Z" w:id="2042225328"/>
          <w:lang w:val="en-US"/>
        </w:rPr>
      </w:pPr>
      <w:r w:rsidRPr="65DA25B0" w:rsidR="00D803EB">
        <w:rPr>
          <w:lang w:val="en-US"/>
        </w:rPr>
        <w:t>Percentage of total project budget:</w:t>
      </w:r>
    </w:p>
    <w:p w:rsidR="00D803EB" w:rsidP="00F43B05" w:rsidRDefault="00D803EB" w14:paraId="7E8C4158" w14:textId="30A5F822">
      <w:pPr>
        <w:spacing w:line="240" w:lineRule="auto"/>
        <w:rPr>
          <w:del w:author="Anthony Kitema" w:date="2022-08-03T13:37:33.62Z" w:id="1845416793"/>
          <w:lang w:val="en-US"/>
        </w:rPr>
      </w:pPr>
      <w:r w:rsidRPr="00672B93">
        <w:rPr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180340" distL="114300" distR="114300" simplePos="0" relativeHeight="251667456" behindDoc="0" locked="0" layoutInCell="1" allowOverlap="1" wp14:anchorId="29396651" wp14:editId="3BBBC1F8">
                <wp:simplePos x="0" y="0"/>
                <wp:positionH relativeFrom="column">
                  <wp:posOffset>-30480</wp:posOffset>
                </wp:positionH>
                <wp:positionV relativeFrom="paragraph">
                  <wp:posOffset>231775</wp:posOffset>
                </wp:positionV>
                <wp:extent cx="5724000" cy="266400"/>
                <wp:effectExtent l="0" t="0" r="10160" b="19685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66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72B93" w:rsidR="00D06B1E" w:rsidP="00672B93" w:rsidRDefault="00D06B1E" w14:paraId="5C5E3C1C" w14:textId="76CCBD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   </w:t>
                            </w:r>
                            <w:r w:rsidR="00D803EB">
                              <w:rPr>
                                <w:b/>
                                <w:bCs/>
                                <w:lang w:val="en-US"/>
                              </w:rPr>
                              <w:t xml:space="preserve">5.    </w:t>
                            </w:r>
                            <w:r w:rsidRPr="00F92EDD" w:rsidR="00F92EDD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F92EDD" w:rsidR="00F92EDD">
                              <w:rPr>
                                <w:b/>
                                <w:bCs/>
                                <w:lang w:val="en-US"/>
                              </w:rPr>
                              <w:t>Risks and risk mitigation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C59E29">
              <v:rect id="Rectangle 5" style="position:absolute;margin-left:-2.4pt;margin-top:18.25pt;width:450.7pt;height:21pt;z-index:251667456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002060" strokecolor="#002060" strokeweight="1pt" w14:anchorId="29396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">
                <v:textbox>
                  <w:txbxContent>
                    <w:p w:rsidRPr="00672B93" w:rsidR="00D06B1E" w:rsidP="00672B93" w:rsidRDefault="00D06B1E" w14:paraId="5FD4E08D" w14:textId="76CCBD33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      </w:t>
                      </w:r>
                      <w:r w:rsidR="00D803EB">
                        <w:rPr>
                          <w:b/>
                          <w:bCs/>
                          <w:lang w:val="en-US"/>
                        </w:rPr>
                        <w:t xml:space="preserve">5.    </w:t>
                      </w:r>
                      <w:r w:rsidRPr="00F92EDD" w:rsidR="00F92EDD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F92EDD" w:rsidR="00F92EDD">
                        <w:rPr>
                          <w:b/>
                          <w:bCs/>
                          <w:lang w:val="en-US"/>
                        </w:rPr>
                        <w:t>Risks and risk mitigation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Pr="00672B93" w:rsidR="001A780C" w:rsidP="65DA25B0" w:rsidRDefault="001A780C" w14:paraId="6BD08A30" w14:textId="2C10A07F">
      <w:pPr>
        <w:pStyle w:val="Normal"/>
        <w:spacing w:line="240" w:lineRule="auto"/>
        <w:rPr>
          <w:lang w:val="en-US"/>
        </w:rPr>
      </w:pPr>
      <w:ins w:author="Anthony Kitema" w:date="2022-08-03T13:36:36.593Z" w:id="108709819">
        <w:r w:rsidR="65DA25B0">
          <w:rPr>
            <w:lang w:val="en-US"/>
          </w:rPr>
          <w:t xml:space="preserve"> </w:t>
        </w:r>
      </w:ins>
      <w:r w:rsidR="001A780C">
        <w:rPr>
          <w:lang w:val="en-US"/>
        </w:rPr>
        <w:t xml:space="preserve">Please note </w:t>
      </w:r>
      <w:r w:rsidRPr="006D6694" w:rsidR="006D6694">
        <w:rPr>
          <w:lang w:val="en-US"/>
        </w:rPr>
        <w:t>r</w:t>
      </w:r>
      <w:r w:rsidRPr="65DA25B0" w:rsidR="006D6694">
        <w:rPr>
          <w:lang w:val="en-US"/>
        </w:rPr>
        <w:t>eflections on any hindrances you foresee in the delivery of the interventions and how you might deal with those:</w:t>
      </w:r>
    </w:p>
    <w:sectPr w:rsidRPr="00672B93" w:rsidR="001A780C" w:rsidSect="00F4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8" w:right="1418" w:bottom="11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A3A" w:rsidP="006B3A3A" w:rsidRDefault="006B3A3A" w14:paraId="5C926743" w14:textId="77777777">
      <w:pPr>
        <w:spacing w:after="0" w:line="240" w:lineRule="auto"/>
      </w:pPr>
      <w:r>
        <w:separator/>
      </w:r>
    </w:p>
  </w:endnote>
  <w:endnote w:type="continuationSeparator" w:id="0">
    <w:p w:rsidR="006B3A3A" w:rsidP="006B3A3A" w:rsidRDefault="006B3A3A" w14:paraId="2672DB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A3A" w:rsidRDefault="006B3A3A" w14:paraId="0DD50D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A3A" w:rsidRDefault="006B3A3A" w14:paraId="096ACB1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A3A" w:rsidRDefault="006B3A3A" w14:paraId="6A9F4B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A3A" w:rsidP="006B3A3A" w:rsidRDefault="006B3A3A" w14:paraId="6FF8BB8B" w14:textId="77777777">
      <w:pPr>
        <w:spacing w:after="0" w:line="240" w:lineRule="auto"/>
      </w:pPr>
      <w:r>
        <w:separator/>
      </w:r>
    </w:p>
  </w:footnote>
  <w:footnote w:type="continuationSeparator" w:id="0">
    <w:p w:rsidR="006B3A3A" w:rsidP="006B3A3A" w:rsidRDefault="006B3A3A" w14:paraId="794BB2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A3A" w:rsidRDefault="006B3A3A" w14:paraId="642520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B3A3A" w:rsidR="006B3A3A" w:rsidP="006B3A3A" w:rsidRDefault="006B3A3A" w14:paraId="04A8D186" w14:textId="4D4A4C90">
    <w:pPr>
      <w:pStyle w:val="Header"/>
    </w:pPr>
    <w:ins w:author="Shivani Moenesar" w:date="2022-04-28T16:52:00Z" w:id="1">
      <w:r>
        <w:rPr>
          <w:noProof/>
        </w:rPr>
        <w:drawing>
          <wp:inline distT="0" distB="0" distL="0" distR="0" wp14:anchorId="36681EC2" wp14:editId="5370C846">
            <wp:extent cx="1766060" cy="400050"/>
            <wp:effectExtent l="0" t="0" r="5715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408" cy="4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A3A" w:rsidRDefault="006B3A3A" w14:paraId="5F5E5C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79"/>
    <w:multiLevelType w:val="hybridMultilevel"/>
    <w:tmpl w:val="903023B0"/>
    <w:lvl w:ilvl="0" w:tplc="816C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C080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32C8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B87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6DA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A446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FDC8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BE69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EA4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74A1A36"/>
    <w:multiLevelType w:val="hybridMultilevel"/>
    <w:tmpl w:val="97CE67F0"/>
    <w:lvl w:ilvl="0" w:tplc="25E88D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81C"/>
    <w:multiLevelType w:val="hybridMultilevel"/>
    <w:tmpl w:val="7AA0D29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6262"/>
    <w:multiLevelType w:val="hybridMultilevel"/>
    <w:tmpl w:val="91A854D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2571F2"/>
    <w:multiLevelType w:val="hybridMultilevel"/>
    <w:tmpl w:val="4B14D0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41617"/>
    <w:multiLevelType w:val="hybridMultilevel"/>
    <w:tmpl w:val="47AAB54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1530">
    <w:abstractNumId w:val="0"/>
  </w:num>
  <w:num w:numId="2" w16cid:durableId="786705385">
    <w:abstractNumId w:val="4"/>
  </w:num>
  <w:num w:numId="3" w16cid:durableId="826165141">
    <w:abstractNumId w:val="3"/>
  </w:num>
  <w:num w:numId="4" w16cid:durableId="660275909">
    <w:abstractNumId w:val="1"/>
  </w:num>
  <w:num w:numId="5" w16cid:durableId="261499737">
    <w:abstractNumId w:val="5"/>
  </w:num>
  <w:num w:numId="6" w16cid:durableId="20815613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vani Moenesar">
    <w15:presenceInfo w15:providerId="AD" w15:userId="S::moenesar@idhtrade.org::4ce3fcd0-fbea-491e-90bf-337a4fe75b5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3D"/>
    <w:rsid w:val="00053B64"/>
    <w:rsid w:val="0005710C"/>
    <w:rsid w:val="00082BC7"/>
    <w:rsid w:val="000B7EFE"/>
    <w:rsid w:val="001A2BBA"/>
    <w:rsid w:val="001A36B6"/>
    <w:rsid w:val="001A780C"/>
    <w:rsid w:val="0021792F"/>
    <w:rsid w:val="00294126"/>
    <w:rsid w:val="002F4BE1"/>
    <w:rsid w:val="003D0DEE"/>
    <w:rsid w:val="00451A10"/>
    <w:rsid w:val="005105F5"/>
    <w:rsid w:val="0051149F"/>
    <w:rsid w:val="00521AD4"/>
    <w:rsid w:val="00611BC3"/>
    <w:rsid w:val="00617A66"/>
    <w:rsid w:val="006415E9"/>
    <w:rsid w:val="00657C3D"/>
    <w:rsid w:val="00672B93"/>
    <w:rsid w:val="00685C30"/>
    <w:rsid w:val="006961EE"/>
    <w:rsid w:val="006B3A3A"/>
    <w:rsid w:val="006D6694"/>
    <w:rsid w:val="00753104"/>
    <w:rsid w:val="00770212"/>
    <w:rsid w:val="00787C51"/>
    <w:rsid w:val="007B2C14"/>
    <w:rsid w:val="0080236E"/>
    <w:rsid w:val="00836D72"/>
    <w:rsid w:val="008E7C3B"/>
    <w:rsid w:val="009B7BA4"/>
    <w:rsid w:val="009E0B2D"/>
    <w:rsid w:val="009E1FA9"/>
    <w:rsid w:val="00A45D06"/>
    <w:rsid w:val="00AC5789"/>
    <w:rsid w:val="00AE7939"/>
    <w:rsid w:val="00B4030C"/>
    <w:rsid w:val="00B62312"/>
    <w:rsid w:val="00C17810"/>
    <w:rsid w:val="00C3152A"/>
    <w:rsid w:val="00C33FEF"/>
    <w:rsid w:val="00C509AA"/>
    <w:rsid w:val="00C86B89"/>
    <w:rsid w:val="00CA4CD1"/>
    <w:rsid w:val="00CF2193"/>
    <w:rsid w:val="00D06B1E"/>
    <w:rsid w:val="00D803EB"/>
    <w:rsid w:val="00DA675E"/>
    <w:rsid w:val="00DB51B3"/>
    <w:rsid w:val="00F43B05"/>
    <w:rsid w:val="00F50328"/>
    <w:rsid w:val="00F92EDD"/>
    <w:rsid w:val="18A736CD"/>
    <w:rsid w:val="1A43072E"/>
    <w:rsid w:val="36510297"/>
    <w:rsid w:val="36510297"/>
    <w:rsid w:val="37267329"/>
    <w:rsid w:val="65D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FF13"/>
  <w15:chartTrackingRefBased/>
  <w15:docId w15:val="{0918145E-9548-4024-976A-5746912803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80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3D"/>
    <w:pPr>
      <w:ind w:left="720"/>
      <w:contextualSpacing/>
    </w:pPr>
  </w:style>
  <w:style w:type="table" w:styleId="TableGrid">
    <w:name w:val="Table Grid"/>
    <w:basedOn w:val="TableNormal"/>
    <w:uiPriority w:val="39"/>
    <w:rsid w:val="00C315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A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17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7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7C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A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3A3A"/>
  </w:style>
  <w:style w:type="paragraph" w:styleId="Footer">
    <w:name w:val="footer"/>
    <w:basedOn w:val="Normal"/>
    <w:link w:val="FooterChar"/>
    <w:uiPriority w:val="99"/>
    <w:unhideWhenUsed/>
    <w:rsid w:val="006B3A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openxmlformats.org/officeDocument/2006/relationships/footer" Target="footer1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162620ecb10498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7ca6-2cdf-4c75-9687-1ce5d4c06aae}"/>
      </w:docPartPr>
      <w:docPartBody>
        <w:p w14:paraId="175B8C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A1869D9F3B24F964413BE326807C6" ma:contentTypeVersion="11" ma:contentTypeDescription="Create a new document." ma:contentTypeScope="" ma:versionID="c7080ae346f602904ffb1c595fc450df">
  <xsd:schema xmlns:xsd="http://www.w3.org/2001/XMLSchema" xmlns:xs="http://www.w3.org/2001/XMLSchema" xmlns:p="http://schemas.microsoft.com/office/2006/metadata/properties" xmlns:ns2="293f2f4e-bf4f-462a-8aa9-c9344d3b0b97" xmlns:ns3="fa83fb05-25c4-4fe8-9c7d-8cc98df650b4" targetNamespace="http://schemas.microsoft.com/office/2006/metadata/properties" ma:root="true" ma:fieldsID="afcd5aaae235640c6f27aeab3fcd36be" ns2:_="" ns3:_="">
    <xsd:import namespace="293f2f4e-bf4f-462a-8aa9-c9344d3b0b97"/>
    <xsd:import namespace="fa83fb05-25c4-4fe8-9c7d-8cc98df65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2f4e-bf4f-462a-8aa9-c9344d3b0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e38c7f-ba22-40b3-8743-e019f93da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fb05-25c4-4fe8-9c7d-8cc98df650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62f7de-d13f-4eac-a930-4a832f7c55e8}" ma:internalName="TaxCatchAll" ma:showField="CatchAllData" ma:web="489bf8ad-8a60-42ff-8e54-2b18d57a7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3fb05-25c4-4fe8-9c7d-8cc98df650b4" xsi:nil="true"/>
    <lcf76f155ced4ddcb4097134ff3c332f xmlns="293f2f4e-bf4f-462a-8aa9-c9344d3b0b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3CAF4-4E20-4423-A7AB-6072DCB00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84D89-5122-4829-B26D-18D43E003C73}"/>
</file>

<file path=customXml/itemProps3.xml><?xml version="1.0" encoding="utf-8"?>
<ds:datastoreItem xmlns:ds="http://schemas.openxmlformats.org/officeDocument/2006/customXml" ds:itemID="{7B74317A-D778-4DEA-84F6-B022FE82E783}"/>
</file>

<file path=customXml/itemProps4.xml><?xml version="1.0" encoding="utf-8"?>
<ds:datastoreItem xmlns:ds="http://schemas.openxmlformats.org/officeDocument/2006/customXml" ds:itemID="{01E85BB7-B45C-4B6B-9D3B-4EB262D7D6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Sawyer</dc:creator>
  <cp:keywords/>
  <dc:description/>
  <cp:lastModifiedBy>Anthony Kitema</cp:lastModifiedBy>
  <cp:revision>3</cp:revision>
  <dcterms:created xsi:type="dcterms:W3CDTF">2022-04-28T20:52:00Z</dcterms:created>
  <dcterms:modified xsi:type="dcterms:W3CDTF">2022-08-03T13:43:57Z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0x010100B08A1869D9F3B24F964413BE326807C6</vt:lpwstr>
  </property>
</Properties>
</file>